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B7" w:rsidRDefault="00A90AF6" w:rsidP="009A72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01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</w:t>
      </w:r>
    </w:p>
    <w:p w:rsidR="00302CB7" w:rsidRDefault="00302CB7" w:rsidP="009A72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02CB7" w:rsidRDefault="00302CB7" w:rsidP="009A72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A72C2" w:rsidRPr="009A72C2" w:rsidRDefault="009A72C2" w:rsidP="009A72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40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</w:t>
      </w:r>
      <w:r w:rsidR="00A01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……/…..</w:t>
      </w:r>
      <w:r w:rsidRPr="009A7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040A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9A7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A7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RADY MIEJSKIEJ W DOBREJ</w:t>
      </w:r>
    </w:p>
    <w:p w:rsidR="009A72C2" w:rsidRPr="009A72C2" w:rsidRDefault="009A72C2" w:rsidP="009A72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A72C2" w:rsidRPr="00B740A7" w:rsidRDefault="009A72C2" w:rsidP="009A72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40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</w:t>
      </w:r>
      <w:r w:rsidR="002D2E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27 LISTOPADA </w:t>
      </w:r>
      <w:r w:rsidRPr="00B740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040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B740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9A72C2" w:rsidRPr="00B740A7" w:rsidRDefault="009A72C2" w:rsidP="009A72C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72C2" w:rsidRPr="00B740A7" w:rsidRDefault="009A72C2" w:rsidP="009A72C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40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przyjęcia „</w:t>
      </w:r>
      <w:r w:rsidRPr="00B740A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Programu współpracy Gminy Dobra </w:t>
      </w:r>
      <w:r w:rsidRPr="009A72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z organizacjami pozarządowymi   </w:t>
      </w:r>
      <w:r w:rsidRPr="00B740A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i innymi podmiotami prowadzącymi działalność</w:t>
      </w:r>
      <w:r w:rsidR="00A015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pożytku publicznego na rok 2026</w:t>
      </w:r>
      <w:r w:rsidRPr="009A7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”.</w:t>
      </w:r>
    </w:p>
    <w:p w:rsidR="009A72C2" w:rsidRPr="00B740A7" w:rsidRDefault="009A72C2" w:rsidP="009A72C2">
      <w:pPr>
        <w:spacing w:after="120" w:line="240" w:lineRule="auto"/>
        <w:ind w:firstLine="2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72C2" w:rsidRPr="00B740A7" w:rsidRDefault="009A72C2" w:rsidP="00C42D9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40A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5a ustawy z dnia 24 kwietnia 2003 r. o działalności pożytku publicznego i o wolontariacie (Dz. U. z 202</w:t>
      </w:r>
      <w:ins w:id="0" w:author="Patrycja Rycerz" w:date="2025-11-12T15:17:00Z">
        <w:r w:rsidR="0095606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5 r. poz. 1338</w:t>
        </w:r>
      </w:ins>
      <w:del w:id="1" w:author="Patrycja Rycerz" w:date="2025-11-12T15:17:00Z">
        <w:r w:rsidR="00C42D9B" w:rsidDel="0095606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4</w:delText>
        </w:r>
        <w:r w:rsidRPr="00B740A7" w:rsidDel="0095606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 r., poz.</w:delText>
        </w:r>
        <w:r w:rsidR="00C42D9B" w:rsidDel="0095606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 1491</w:delText>
        </w:r>
        <w:r w:rsidR="00AF5D63" w:rsidDel="0095606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, 1940</w:delText>
        </w:r>
      </w:del>
      <w:r w:rsidRPr="00B740A7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art. 18 ust. 2 pkt</w:t>
      </w:r>
      <w:del w:id="2" w:author="Patrycja Rycerz" w:date="2025-11-12T15:17:00Z">
        <w:r w:rsidRPr="00B740A7" w:rsidDel="0095606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.</w:delText>
        </w:r>
      </w:del>
      <w:r w:rsidRPr="00B740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 ustawy z dnia 8 marca 1990 r. o samorządzie gminnym (Dz. U. z </w:t>
      </w:r>
      <w:del w:id="3" w:author="Patrycja Rycerz" w:date="2025-11-12T15:19:00Z">
        <w:r w:rsidR="00C42D9B" w:rsidRPr="00B740A7" w:rsidDel="0095606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202</w:delText>
        </w:r>
        <w:r w:rsidR="00C42D9B" w:rsidDel="0095606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4</w:delText>
        </w:r>
        <w:r w:rsidR="00C42D9B" w:rsidRPr="00B740A7" w:rsidDel="0095606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 </w:delText>
        </w:r>
        <w:r w:rsidRPr="00B740A7" w:rsidDel="0095606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r., poz.</w:delText>
        </w:r>
        <w:r w:rsidR="00C42D9B" w:rsidDel="0095606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 xml:space="preserve"> 1465, 1572</w:delText>
        </w:r>
        <w:r w:rsidR="00AF5D63" w:rsidDel="0095606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delText>, 1907, 1940</w:delText>
        </w:r>
      </w:del>
      <w:ins w:id="4" w:author="Patrycja Rycerz" w:date="2025-11-12T15:19:00Z">
        <w:r w:rsidR="0095606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2025 r. poz. 1153</w:t>
        </w:r>
      </w:ins>
      <w:r w:rsidRPr="00B740A7">
        <w:rPr>
          <w:rFonts w:ascii="Times New Roman" w:eastAsia="Times New Roman" w:hAnsi="Times New Roman" w:cs="Times New Roman"/>
          <w:sz w:val="24"/>
          <w:szCs w:val="24"/>
          <w:lang w:eastAsia="pl-PL"/>
        </w:rPr>
        <w:t>), Rada Miejska w Dobrej uchwala co następuje:</w:t>
      </w:r>
    </w:p>
    <w:p w:rsidR="009A72C2" w:rsidRPr="00B740A7" w:rsidRDefault="009A72C2" w:rsidP="009A72C2">
      <w:pPr>
        <w:spacing w:after="120" w:line="240" w:lineRule="auto"/>
        <w:ind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40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1. </w:t>
      </w:r>
      <w:r w:rsidRPr="00B740A7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się „Program współpracy Gminy Dobra z organizacjami pozarządowymi  i innymi podmiotami prowadzącymi działalność</w:t>
      </w:r>
      <w:r w:rsidR="00A01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pożytku publicznego na rok 2026</w:t>
      </w:r>
      <w:r w:rsidRPr="00B740A7">
        <w:rPr>
          <w:rFonts w:ascii="Times New Roman" w:eastAsia="Times New Roman" w:hAnsi="Times New Roman" w:cs="Times New Roman"/>
          <w:sz w:val="24"/>
          <w:szCs w:val="24"/>
          <w:lang w:eastAsia="pl-PL"/>
        </w:rPr>
        <w:t>”,  s</w:t>
      </w:r>
      <w:r w:rsidRPr="009A72C2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tanowiący Z</w:t>
      </w:r>
      <w:r w:rsidRPr="00B740A7">
        <w:rPr>
          <w:rFonts w:ascii="Times New Roman" w:eastAsia="Times New Roman" w:hAnsi="Times New Roman" w:cs="Times New Roman"/>
          <w:sz w:val="24"/>
          <w:szCs w:val="24"/>
          <w:lang w:eastAsia="pl-PL"/>
        </w:rPr>
        <w:t>ałącznik do niniejszej uchwały.</w:t>
      </w:r>
    </w:p>
    <w:p w:rsidR="009A72C2" w:rsidRPr="00B740A7" w:rsidRDefault="009A72C2" w:rsidP="009A72C2">
      <w:pPr>
        <w:spacing w:after="120" w:line="240" w:lineRule="auto"/>
        <w:ind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40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2. </w:t>
      </w:r>
      <w:r w:rsidRPr="00B740A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Burmistrzowi Dobrej.</w:t>
      </w:r>
    </w:p>
    <w:p w:rsidR="009A72C2" w:rsidRPr="00B740A7" w:rsidRDefault="009A72C2" w:rsidP="009A72C2">
      <w:pPr>
        <w:spacing w:after="120" w:line="240" w:lineRule="auto"/>
        <w:ind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40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 3. </w:t>
      </w:r>
      <w:r w:rsidRPr="00B740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podlega ogłoszeniu w Dzienniku Urzędowym Województwa Zachodniopomorskiego. </w:t>
      </w:r>
    </w:p>
    <w:p w:rsidR="009A72C2" w:rsidRPr="009A72C2" w:rsidRDefault="009A72C2" w:rsidP="009A72C2">
      <w:pPr>
        <w:spacing w:after="120" w:line="240" w:lineRule="auto"/>
        <w:ind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40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4. </w:t>
      </w:r>
      <w:r w:rsidRPr="00B740A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mocą obow</w:t>
      </w:r>
      <w:r w:rsidR="00A0156B">
        <w:rPr>
          <w:rFonts w:ascii="Times New Roman" w:eastAsia="Times New Roman" w:hAnsi="Times New Roman" w:cs="Times New Roman"/>
          <w:sz w:val="24"/>
          <w:szCs w:val="24"/>
          <w:lang w:eastAsia="pl-PL"/>
        </w:rPr>
        <w:t>iązującą od dnia 1 stycznia 2026</w:t>
      </w:r>
      <w:r w:rsidRPr="00B740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000C91" w:rsidRPr="009A72C2" w:rsidRDefault="00000C91">
      <w:pPr>
        <w:rPr>
          <w:sz w:val="24"/>
          <w:szCs w:val="24"/>
        </w:rPr>
      </w:pPr>
      <w:bookmarkStart w:id="5" w:name="_GoBack"/>
      <w:bookmarkEnd w:id="5"/>
    </w:p>
    <w:sectPr w:rsidR="00000C91" w:rsidRPr="009A7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D5"/>
    <w:rsid w:val="00000C91"/>
    <w:rsid w:val="00040ACC"/>
    <w:rsid w:val="000865C4"/>
    <w:rsid w:val="002D2E50"/>
    <w:rsid w:val="00302CB7"/>
    <w:rsid w:val="005C2DD5"/>
    <w:rsid w:val="006255AC"/>
    <w:rsid w:val="007215AD"/>
    <w:rsid w:val="0095606E"/>
    <w:rsid w:val="009A72C2"/>
    <w:rsid w:val="00A0156B"/>
    <w:rsid w:val="00A90AF6"/>
    <w:rsid w:val="00AF5D63"/>
    <w:rsid w:val="00C4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Soborski</dc:creator>
  <cp:lastModifiedBy>Patrycja Rycerz</cp:lastModifiedBy>
  <cp:revision>2</cp:revision>
  <cp:lastPrinted>2025-01-23T12:08:00Z</cp:lastPrinted>
  <dcterms:created xsi:type="dcterms:W3CDTF">2025-11-12T14:28:00Z</dcterms:created>
  <dcterms:modified xsi:type="dcterms:W3CDTF">2025-11-12T14:28:00Z</dcterms:modified>
</cp:coreProperties>
</file>